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8F4D9" w14:textId="77777777" w:rsidR="00AC16BF" w:rsidRDefault="00AC16BF" w:rsidP="00AC16BF">
      <w:pPr>
        <w:spacing w:before="95"/>
        <w:rPr>
          <w:b/>
          <w:color w:val="567997"/>
          <w:w w:val="105"/>
          <w:sz w:val="42"/>
        </w:rPr>
      </w:pPr>
    </w:p>
    <w:p w14:paraId="4C61F35E" w14:textId="525F756F" w:rsidR="00FC71E6" w:rsidRPr="00AC16BF" w:rsidRDefault="00A67C12" w:rsidP="00AA624F">
      <w:pPr>
        <w:spacing w:before="95"/>
        <w:jc w:val="center"/>
        <w:rPr>
          <w:b/>
          <w:color w:val="000000" w:themeColor="text1"/>
          <w:sz w:val="42"/>
        </w:rPr>
      </w:pPr>
      <w:r w:rsidRPr="00662301">
        <w:rPr>
          <w:b/>
          <w:color w:val="000000" w:themeColor="text1"/>
          <w:w w:val="105"/>
          <w:sz w:val="42"/>
        </w:rPr>
        <w:t>Tank Abandonment Procedures</w:t>
      </w:r>
    </w:p>
    <w:p w14:paraId="64C2345D" w14:textId="77777777" w:rsidR="00FC71E6" w:rsidDel="005709B6" w:rsidRDefault="00FC71E6">
      <w:pPr>
        <w:pStyle w:val="BodyText"/>
        <w:spacing w:before="0"/>
        <w:rPr>
          <w:del w:id="0" w:author="Brian L. Crawford" w:date="2025-04-11T09:13:00Z"/>
          <w:b/>
          <w:u w:val="none"/>
        </w:rPr>
      </w:pPr>
    </w:p>
    <w:p w14:paraId="095FBE1D" w14:textId="77777777" w:rsidR="00FC71E6" w:rsidRDefault="00FC71E6">
      <w:pPr>
        <w:pStyle w:val="BodyText"/>
        <w:spacing w:before="4"/>
        <w:rPr>
          <w:b/>
          <w:sz w:val="19"/>
          <w:u w:val="none"/>
        </w:rPr>
      </w:pPr>
    </w:p>
    <w:p w14:paraId="390D0859" w14:textId="7482C09F" w:rsidR="00FC71E6" w:rsidRPr="00662301" w:rsidRDefault="00A67C12">
      <w:pPr>
        <w:pStyle w:val="BodyText"/>
        <w:spacing w:before="1" w:line="271" w:lineRule="auto"/>
        <w:ind w:left="870" w:right="405" w:hanging="727"/>
        <w:rPr>
          <w:u w:val="none"/>
        </w:rPr>
      </w:pPr>
      <w:r w:rsidRPr="00662301">
        <w:rPr>
          <w:rFonts w:ascii="Times New Roman"/>
          <w:b/>
          <w:w w:val="105"/>
          <w:sz w:val="30"/>
          <w:u w:val="none"/>
        </w:rPr>
        <w:t xml:space="preserve"> </w:t>
      </w:r>
      <w:r w:rsidRPr="00662301">
        <w:rPr>
          <w:b/>
          <w:w w:val="105"/>
          <w:sz w:val="22"/>
          <w:u w:val="thick" w:color="567997"/>
        </w:rPr>
        <w:t>Instructions</w:t>
      </w:r>
      <w:r w:rsidRPr="00662301">
        <w:rPr>
          <w:b/>
          <w:w w:val="105"/>
          <w:sz w:val="22"/>
          <w:u w:val="none"/>
        </w:rPr>
        <w:t xml:space="preserve"> </w:t>
      </w:r>
      <w:r w:rsidRPr="00662301">
        <w:rPr>
          <w:w w:val="105"/>
          <w:u w:val="none"/>
        </w:rPr>
        <w:t xml:space="preserve">A licensed sewage disposal service must </w:t>
      </w:r>
      <w:del w:id="1" w:author="Brian L. Crawford" w:date="2025-04-11T08:58:00Z">
        <w:r w:rsidRPr="00662301" w:rsidDel="00457469">
          <w:rPr>
            <w:w w:val="105"/>
            <w:u w:val="none"/>
          </w:rPr>
          <w:delText xml:space="preserve">completely </w:delText>
        </w:r>
      </w:del>
      <w:r w:rsidRPr="00662301">
        <w:rPr>
          <w:w w:val="105"/>
          <w:u w:val="none"/>
        </w:rPr>
        <w:t xml:space="preserve">pump the tank(s) </w:t>
      </w:r>
      <w:ins w:id="2" w:author="Brian L. Crawford" w:date="2025-04-11T08:58:00Z">
        <w:r w:rsidR="00457469">
          <w:rPr>
            <w:w w:val="105"/>
            <w:u w:val="none"/>
          </w:rPr>
          <w:t xml:space="preserve">and remove all its </w:t>
        </w:r>
      </w:ins>
      <w:r w:rsidRPr="00662301">
        <w:rPr>
          <w:w w:val="105"/>
          <w:u w:val="none"/>
        </w:rPr>
        <w:t>contents. Attach a copy of the pumper's receipt to this form and submit it to the Community Development office for inspection. The inspection will usually take place within the next 2 working days</w:t>
      </w:r>
      <w:ins w:id="3" w:author="Brian L. Crawford" w:date="2025-04-11T08:58:00Z">
        <w:r w:rsidR="00457469">
          <w:rPr>
            <w:w w:val="105"/>
            <w:u w:val="none"/>
          </w:rPr>
          <w:t>,</w:t>
        </w:r>
      </w:ins>
      <w:r w:rsidRPr="00662301">
        <w:rPr>
          <w:w w:val="105"/>
          <w:u w:val="none"/>
        </w:rPr>
        <w:t xml:space="preserve"> and </w:t>
      </w:r>
      <w:ins w:id="4" w:author="Brian L. Crawford" w:date="2025-04-11T08:58:00Z">
        <w:r w:rsidR="00457469">
          <w:rPr>
            <w:w w:val="105"/>
            <w:u w:val="none"/>
          </w:rPr>
          <w:t xml:space="preserve">only </w:t>
        </w:r>
      </w:ins>
      <w:r w:rsidRPr="00662301">
        <w:rPr>
          <w:w w:val="105"/>
          <w:u w:val="none"/>
        </w:rPr>
        <w:t>then</w:t>
      </w:r>
      <w:ins w:id="5" w:author="Brian L. Crawford" w:date="2025-04-11T08:59:00Z">
        <w:r w:rsidR="00457469">
          <w:rPr>
            <w:w w:val="105"/>
            <w:u w:val="none"/>
          </w:rPr>
          <w:t xml:space="preserve"> can</w:t>
        </w:r>
      </w:ins>
      <w:r w:rsidRPr="00662301">
        <w:rPr>
          <w:w w:val="105"/>
          <w:u w:val="none"/>
        </w:rPr>
        <w:t xml:space="preserve"> the final covering </w:t>
      </w:r>
      <w:del w:id="6" w:author="Brian L. Crawford" w:date="2025-04-11T09:09:00Z">
        <w:r w:rsidRPr="00662301" w:rsidDel="005709B6">
          <w:rPr>
            <w:w w:val="105"/>
            <w:u w:val="none"/>
          </w:rPr>
          <w:delText xml:space="preserve">can </w:delText>
        </w:r>
      </w:del>
      <w:r w:rsidRPr="00662301">
        <w:rPr>
          <w:w w:val="105"/>
          <w:u w:val="none"/>
        </w:rPr>
        <w:t>be done.</w:t>
      </w:r>
    </w:p>
    <w:p w14:paraId="4405FF72" w14:textId="78CC3476" w:rsidR="00FC71E6" w:rsidRPr="00662301" w:rsidRDefault="00FC71E6">
      <w:pPr>
        <w:pStyle w:val="BodyText"/>
        <w:spacing w:before="10"/>
        <w:rPr>
          <w:sz w:val="22"/>
          <w:u w:val="none"/>
        </w:rPr>
      </w:pPr>
    </w:p>
    <w:p w14:paraId="4D0578FE" w14:textId="4F6D53EB" w:rsidR="00AC16BF" w:rsidRPr="00662301" w:rsidRDefault="00CA4C6C">
      <w:pPr>
        <w:pStyle w:val="BodyText"/>
        <w:spacing w:before="10"/>
        <w:rPr>
          <w:b/>
          <w:bCs/>
          <w:sz w:val="22"/>
        </w:rPr>
      </w:pPr>
      <w:r w:rsidRPr="00662301">
        <w:rPr>
          <w:b/>
          <w:bCs/>
          <w:sz w:val="22"/>
          <w:u w:val="none"/>
        </w:rPr>
        <w:t xml:space="preserve">    </w:t>
      </w:r>
      <w:r w:rsidR="00AC16BF" w:rsidRPr="00662301">
        <w:rPr>
          <w:b/>
          <w:bCs/>
          <w:sz w:val="22"/>
        </w:rPr>
        <w:t>Select ONE of the following 3 options:</w:t>
      </w:r>
    </w:p>
    <w:p w14:paraId="35258C56" w14:textId="4881976E" w:rsidR="00FC71E6" w:rsidRPr="00662301" w:rsidRDefault="00662301">
      <w:pPr>
        <w:pStyle w:val="BodyText"/>
        <w:spacing w:before="172" w:line="268" w:lineRule="auto"/>
        <w:ind w:left="871" w:right="880" w:hanging="7"/>
        <w:rPr>
          <w:u w:val="none"/>
        </w:rPr>
      </w:pPr>
      <w:r w:rsidRPr="00662301">
        <w:rPr>
          <w:b/>
          <w:noProof/>
          <w:u w:val="none"/>
        </w:rPr>
        <mc:AlternateContent>
          <mc:Choice Requires="wps">
            <w:drawing>
              <wp:anchor distT="0" distB="0" distL="114300" distR="114300" simplePos="0" relativeHeight="251658240" behindDoc="0" locked="0" layoutInCell="1" allowOverlap="1" wp14:anchorId="326535A4" wp14:editId="03B8181C">
                <wp:simplePos x="0" y="0"/>
                <wp:positionH relativeFrom="column">
                  <wp:posOffset>346075</wp:posOffset>
                </wp:positionH>
                <wp:positionV relativeFrom="paragraph">
                  <wp:posOffset>85725</wp:posOffset>
                </wp:positionV>
                <wp:extent cx="182880" cy="182880"/>
                <wp:effectExtent l="9525" t="9525" r="7620" b="762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3E014" id="AutoShape 13" o:spid="_x0000_s1026" style="position:absolute;margin-left:27.25pt;margin-top:6.7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"/>
            </w:pict>
          </mc:Fallback>
        </mc:AlternateContent>
      </w:r>
      <w:r w:rsidR="00A67C12" w:rsidRPr="00662301">
        <w:rPr>
          <w:b/>
          <w:w w:val="105"/>
          <w:u w:val="thick" w:color="567997"/>
        </w:rPr>
        <w:t>Remova</w:t>
      </w:r>
      <w:r w:rsidR="00A67C12" w:rsidRPr="00662301">
        <w:rPr>
          <w:b/>
          <w:w w:val="105"/>
          <w:u w:val="none"/>
        </w:rPr>
        <w:t xml:space="preserve">l </w:t>
      </w:r>
      <w:r w:rsidR="00A67C12" w:rsidRPr="00662301">
        <w:rPr>
          <w:w w:val="105"/>
          <w:u w:val="none"/>
        </w:rPr>
        <w:t>Check with the local landfill or local recycler before transporting the old tank. Not all locations are approved to accept used septic tanks. Mark or flag the location where the tank location was in use prior to requesting an inspection.</w:t>
      </w:r>
    </w:p>
    <w:p w14:paraId="535F6177" w14:textId="183F1E15" w:rsidR="00CA4C6C" w:rsidRPr="00662301" w:rsidRDefault="00662301" w:rsidP="00CA4C6C">
      <w:pPr>
        <w:pStyle w:val="BodyText"/>
        <w:spacing w:before="190" w:line="273" w:lineRule="auto"/>
        <w:ind w:left="864" w:right="880"/>
        <w:rPr>
          <w:w w:val="105"/>
          <w:u w:val="none"/>
        </w:rPr>
      </w:pPr>
      <w:r w:rsidRPr="00662301">
        <w:rPr>
          <w:b/>
          <w:noProof/>
          <w:u w:val="thick" w:color="333333"/>
        </w:rPr>
        <mc:AlternateContent>
          <mc:Choice Requires="wps">
            <w:drawing>
              <wp:anchor distT="0" distB="0" distL="114300" distR="114300" simplePos="0" relativeHeight="251660288" behindDoc="0" locked="0" layoutInCell="1" allowOverlap="1" wp14:anchorId="022D82B3" wp14:editId="08860374">
                <wp:simplePos x="0" y="0"/>
                <wp:positionH relativeFrom="column">
                  <wp:posOffset>355600</wp:posOffset>
                </wp:positionH>
                <wp:positionV relativeFrom="paragraph">
                  <wp:posOffset>906145</wp:posOffset>
                </wp:positionV>
                <wp:extent cx="182880" cy="182880"/>
                <wp:effectExtent l="9525" t="9525" r="7620" b="762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C0F270" id="AutoShape 17" o:spid="_x0000_s1026" style="position:absolute;margin-left:28pt;margin-top:71.3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"/>
            </w:pict>
          </mc:Fallback>
        </mc:AlternateContent>
      </w:r>
      <w:r w:rsidRPr="00662301">
        <w:rPr>
          <w:b/>
          <w:noProof/>
          <w:u w:val="none"/>
        </w:rPr>
        <mc:AlternateContent>
          <mc:Choice Requires="wps">
            <w:drawing>
              <wp:anchor distT="0" distB="0" distL="114300" distR="114300" simplePos="0" relativeHeight="251659264" behindDoc="0" locked="0" layoutInCell="1" allowOverlap="1" wp14:anchorId="62766F09" wp14:editId="1EB76D21">
                <wp:simplePos x="0" y="0"/>
                <wp:positionH relativeFrom="column">
                  <wp:posOffset>355600</wp:posOffset>
                </wp:positionH>
                <wp:positionV relativeFrom="paragraph">
                  <wp:posOffset>96520</wp:posOffset>
                </wp:positionV>
                <wp:extent cx="182880" cy="182880"/>
                <wp:effectExtent l="9525" t="9525" r="7620" b="762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449D1" id="AutoShape 16" o:spid="_x0000_s1026" style="position:absolute;margin-left:28pt;margin-top:7.6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"/>
            </w:pict>
          </mc:Fallback>
        </mc:AlternateContent>
      </w:r>
      <w:r w:rsidR="00A67C12" w:rsidRPr="00662301">
        <w:rPr>
          <w:b/>
          <w:w w:val="105"/>
          <w:u w:val="thick" w:color="567997"/>
        </w:rPr>
        <w:t>Fill in place</w:t>
      </w:r>
      <w:r w:rsidR="00A67C12" w:rsidRPr="00662301">
        <w:rPr>
          <w:b/>
          <w:w w:val="105"/>
          <w:u w:val="none"/>
        </w:rPr>
        <w:t xml:space="preserve"> </w:t>
      </w:r>
      <w:proofErr w:type="gramStart"/>
      <w:r w:rsidR="00A67C12" w:rsidRPr="00662301">
        <w:rPr>
          <w:w w:val="105"/>
          <w:u w:val="none"/>
        </w:rPr>
        <w:t>The</w:t>
      </w:r>
      <w:proofErr w:type="gramEnd"/>
      <w:r w:rsidR="00A67C12" w:rsidRPr="00662301">
        <w:rPr>
          <w:w w:val="105"/>
          <w:u w:val="none"/>
        </w:rPr>
        <w:t xml:space="preserve"> top of the tank shall be removed before filling. Destroy steel or plastic tops and cave in concrete lids. Fill tanks with sand or bar-run gravel and pack the tank </w:t>
      </w:r>
      <w:proofErr w:type="gramStart"/>
      <w:r w:rsidR="00A67C12" w:rsidRPr="00662301">
        <w:rPr>
          <w:w w:val="105"/>
          <w:u w:val="none"/>
        </w:rPr>
        <w:t>so</w:t>
      </w:r>
      <w:r w:rsidR="00287FF1" w:rsidRPr="00662301">
        <w:rPr>
          <w:w w:val="105"/>
          <w:u w:val="none"/>
        </w:rPr>
        <w:t xml:space="preserve"> </w:t>
      </w:r>
      <w:r w:rsidR="00A67C12" w:rsidRPr="00662301">
        <w:rPr>
          <w:w w:val="105"/>
          <w:u w:val="none"/>
        </w:rPr>
        <w:t>as to</w:t>
      </w:r>
      <w:proofErr w:type="gramEnd"/>
      <w:r w:rsidR="00A67C12" w:rsidRPr="00662301">
        <w:rPr>
          <w:w w:val="105"/>
          <w:u w:val="none"/>
        </w:rPr>
        <w:t xml:space="preserve"> eliminate void areas. For </w:t>
      </w:r>
      <w:proofErr w:type="gramStart"/>
      <w:r w:rsidR="00A67C12" w:rsidRPr="00662301">
        <w:rPr>
          <w:w w:val="105"/>
          <w:u w:val="none"/>
        </w:rPr>
        <w:t>inspection;</w:t>
      </w:r>
      <w:proofErr w:type="gramEnd"/>
      <w:r w:rsidR="00A67C12" w:rsidRPr="00662301">
        <w:rPr>
          <w:w w:val="105"/>
          <w:u w:val="none"/>
        </w:rPr>
        <w:t xml:space="preserve"> fill tanks to the tops of the vertical sides and request an inspection using the instructions below. After the inspection is completed, you will need to fill the tank to final grade.</w:t>
      </w:r>
      <w:r w:rsidR="00CA4C6C" w:rsidRPr="00662301">
        <w:rPr>
          <w:w w:val="105"/>
          <w:u w:val="none"/>
        </w:rPr>
        <w:br/>
      </w:r>
    </w:p>
    <w:p w14:paraId="2912B18C" w14:textId="2BAC1BE9" w:rsidR="00FC71E6" w:rsidRPr="00662301" w:rsidRDefault="004D0F51">
      <w:pPr>
        <w:pStyle w:val="BodyText"/>
        <w:spacing w:before="33" w:line="230" w:lineRule="auto"/>
        <w:ind w:left="871" w:right="405" w:hanging="36"/>
        <w:rPr>
          <w:u w:val="none"/>
        </w:rPr>
      </w:pPr>
      <w:r w:rsidRPr="00662301">
        <w:rPr>
          <w:b/>
          <w:w w:val="90"/>
          <w:u w:val="thick" w:color="333333"/>
        </w:rPr>
        <w:t xml:space="preserve"> </w:t>
      </w:r>
      <w:r w:rsidR="00A67C12" w:rsidRPr="00662301">
        <w:rPr>
          <w:b/>
          <w:w w:val="90"/>
          <w:u w:val="thick" w:color="333333"/>
        </w:rPr>
        <w:t>Cr</w:t>
      </w:r>
      <w:r w:rsidR="00A67C12" w:rsidRPr="00662301">
        <w:rPr>
          <w:b/>
          <w:w w:val="110"/>
          <w:u w:val="thick" w:color="333333"/>
        </w:rPr>
        <w:t>u</w:t>
      </w:r>
      <w:r w:rsidR="00A67C12" w:rsidRPr="00662301">
        <w:rPr>
          <w:b/>
          <w:w w:val="87"/>
          <w:u w:val="thick" w:color="333333"/>
        </w:rPr>
        <w:t>s</w:t>
      </w:r>
      <w:r w:rsidR="00A67C12" w:rsidRPr="00662301">
        <w:rPr>
          <w:b/>
          <w:w w:val="104"/>
          <w:u w:val="thick" w:color="333333"/>
        </w:rPr>
        <w:t>h</w:t>
      </w:r>
      <w:r w:rsidR="00A67C12" w:rsidRPr="00662301">
        <w:rPr>
          <w:b/>
          <w:u w:val="thick" w:color="333333"/>
        </w:rPr>
        <w:t xml:space="preserve"> </w:t>
      </w:r>
      <w:r w:rsidR="00A67C12" w:rsidRPr="00662301">
        <w:rPr>
          <w:b/>
          <w:w w:val="105"/>
          <w:u w:val="thick" w:color="333333"/>
        </w:rPr>
        <w:t>and</w:t>
      </w:r>
      <w:r w:rsidR="00A67C12" w:rsidRPr="00662301">
        <w:rPr>
          <w:b/>
          <w:u w:val="thick" w:color="333333"/>
        </w:rPr>
        <w:t xml:space="preserve"> </w:t>
      </w:r>
      <w:r w:rsidR="00A67C12" w:rsidRPr="00662301">
        <w:rPr>
          <w:b/>
          <w:w w:val="106"/>
          <w:u w:val="thick" w:color="333333"/>
        </w:rPr>
        <w:t>bury</w:t>
      </w:r>
      <w:r w:rsidR="00A67C12" w:rsidRPr="00662301">
        <w:rPr>
          <w:b/>
          <w:u w:val="none"/>
        </w:rPr>
        <w:t xml:space="preserve"> </w:t>
      </w:r>
      <w:r w:rsidR="00A67C12" w:rsidRPr="00662301">
        <w:rPr>
          <w:w w:val="104"/>
          <w:u w:val="none"/>
        </w:rPr>
        <w:t>After</w:t>
      </w:r>
      <w:r w:rsidR="00A67C12" w:rsidRPr="00662301">
        <w:rPr>
          <w:u w:val="none"/>
        </w:rPr>
        <w:t xml:space="preserve"> </w:t>
      </w:r>
      <w:r w:rsidR="00A67C12" w:rsidRPr="00662301">
        <w:rPr>
          <w:w w:val="110"/>
          <w:u w:val="none"/>
        </w:rPr>
        <w:t>pumping</w:t>
      </w:r>
      <w:r w:rsidR="00A67C12" w:rsidRPr="00662301">
        <w:rPr>
          <w:u w:val="none"/>
        </w:rPr>
        <w:t xml:space="preserve"> </w:t>
      </w:r>
      <w:r w:rsidR="00A67C12" w:rsidRPr="00662301">
        <w:rPr>
          <w:w w:val="106"/>
          <w:u w:val="none"/>
        </w:rPr>
        <w:t>the</w:t>
      </w:r>
      <w:r w:rsidR="00A67C12" w:rsidRPr="00662301">
        <w:rPr>
          <w:u w:val="none"/>
        </w:rPr>
        <w:t xml:space="preserve"> </w:t>
      </w:r>
      <w:r w:rsidR="00A67C12" w:rsidRPr="00662301">
        <w:rPr>
          <w:w w:val="103"/>
          <w:u w:val="none"/>
        </w:rPr>
        <w:t>tank,</w:t>
      </w:r>
      <w:r w:rsidR="00A67C12" w:rsidRPr="00662301">
        <w:rPr>
          <w:u w:val="none"/>
        </w:rPr>
        <w:t xml:space="preserve"> </w:t>
      </w:r>
      <w:r w:rsidR="00A67C12" w:rsidRPr="00662301">
        <w:rPr>
          <w:w w:val="104"/>
          <w:u w:val="none"/>
        </w:rPr>
        <w:t>crush</w:t>
      </w:r>
      <w:r w:rsidR="00A67C12" w:rsidRPr="00662301">
        <w:rPr>
          <w:u w:val="none"/>
        </w:rPr>
        <w:t xml:space="preserve"> </w:t>
      </w:r>
      <w:r w:rsidR="00A67C12" w:rsidRPr="00662301">
        <w:rPr>
          <w:w w:val="106"/>
          <w:u w:val="none"/>
        </w:rPr>
        <w:t>the</w:t>
      </w:r>
      <w:r w:rsidR="00A67C12" w:rsidRPr="00662301">
        <w:rPr>
          <w:u w:val="none"/>
        </w:rPr>
        <w:t xml:space="preserve"> </w:t>
      </w:r>
      <w:r w:rsidR="00A67C12" w:rsidRPr="00662301">
        <w:rPr>
          <w:w w:val="102"/>
          <w:u w:val="none"/>
        </w:rPr>
        <w:t>tank</w:t>
      </w:r>
      <w:r w:rsidR="00A67C12" w:rsidRPr="00662301">
        <w:rPr>
          <w:u w:val="none"/>
        </w:rPr>
        <w:t xml:space="preserve"> so </w:t>
      </w:r>
      <w:r w:rsidR="00A67C12" w:rsidRPr="00662301">
        <w:rPr>
          <w:w w:val="111"/>
          <w:u w:val="none"/>
        </w:rPr>
        <w:t>that</w:t>
      </w:r>
      <w:r w:rsidR="00A67C12" w:rsidRPr="00662301">
        <w:rPr>
          <w:u w:val="none"/>
        </w:rPr>
        <w:t xml:space="preserve"> </w:t>
      </w:r>
      <w:r w:rsidR="00A67C12" w:rsidRPr="00662301">
        <w:rPr>
          <w:w w:val="104"/>
          <w:u w:val="none"/>
        </w:rPr>
        <w:t>there</w:t>
      </w:r>
      <w:r w:rsidR="00A67C12" w:rsidRPr="00662301">
        <w:rPr>
          <w:u w:val="none"/>
        </w:rPr>
        <w:t xml:space="preserve"> </w:t>
      </w:r>
      <w:r w:rsidR="00A67C12" w:rsidRPr="00662301">
        <w:rPr>
          <w:w w:val="102"/>
          <w:u w:val="none"/>
        </w:rPr>
        <w:t>are</w:t>
      </w:r>
      <w:r w:rsidR="00A67C12" w:rsidRPr="00662301">
        <w:rPr>
          <w:u w:val="none"/>
        </w:rPr>
        <w:t xml:space="preserve"> </w:t>
      </w:r>
      <w:r w:rsidR="00A67C12" w:rsidRPr="00662301">
        <w:rPr>
          <w:w w:val="105"/>
          <w:u w:val="none"/>
        </w:rPr>
        <w:t>no</w:t>
      </w:r>
      <w:r w:rsidR="00A67C12" w:rsidRPr="00662301">
        <w:rPr>
          <w:u w:val="none"/>
        </w:rPr>
        <w:t xml:space="preserve"> </w:t>
      </w:r>
      <w:r w:rsidR="00A67C12" w:rsidRPr="00662301">
        <w:rPr>
          <w:w w:val="106"/>
          <w:u w:val="none"/>
        </w:rPr>
        <w:t>void</w:t>
      </w:r>
      <w:r w:rsidR="00A67C12" w:rsidRPr="00662301">
        <w:rPr>
          <w:u w:val="none"/>
        </w:rPr>
        <w:t xml:space="preserve"> </w:t>
      </w:r>
      <w:r w:rsidR="00A67C12" w:rsidRPr="00662301">
        <w:rPr>
          <w:w w:val="101"/>
          <w:u w:val="none"/>
        </w:rPr>
        <w:t>areas.</w:t>
      </w:r>
      <w:r w:rsidR="00A67C12" w:rsidRPr="00662301">
        <w:rPr>
          <w:u w:val="none"/>
        </w:rPr>
        <w:t xml:space="preserve">  </w:t>
      </w:r>
      <w:r w:rsidR="00A67C12" w:rsidRPr="00662301">
        <w:rPr>
          <w:w w:val="96"/>
          <w:u w:val="none"/>
        </w:rPr>
        <w:t>Leave</w:t>
      </w:r>
      <w:r w:rsidR="00A67C12" w:rsidRPr="00662301">
        <w:rPr>
          <w:u w:val="none"/>
        </w:rPr>
        <w:t xml:space="preserve"> </w:t>
      </w:r>
      <w:r w:rsidR="00A67C12" w:rsidRPr="00662301">
        <w:rPr>
          <w:w w:val="101"/>
          <w:u w:val="none"/>
        </w:rPr>
        <w:t xml:space="preserve">the </w:t>
      </w:r>
      <w:r w:rsidR="00A67C12" w:rsidRPr="00662301">
        <w:rPr>
          <w:w w:val="105"/>
          <w:u w:val="none"/>
        </w:rPr>
        <w:t>crushed tank visible for the inspection.</w:t>
      </w:r>
    </w:p>
    <w:p w14:paraId="4D321F00" w14:textId="77777777" w:rsidR="00FC71E6" w:rsidRPr="00662301" w:rsidDel="005709B6" w:rsidRDefault="00FC71E6">
      <w:pPr>
        <w:pStyle w:val="BodyText"/>
        <w:spacing w:before="6"/>
        <w:rPr>
          <w:del w:id="7" w:author="Brian L. Crawford" w:date="2025-04-11T09:13:00Z"/>
          <w:sz w:val="21"/>
          <w:u w:val="none"/>
        </w:rPr>
      </w:pPr>
    </w:p>
    <w:p w14:paraId="16B8455B" w14:textId="1DA4B1E0" w:rsidR="00FC71E6" w:rsidRPr="00CA4C6C" w:rsidRDefault="00FC71E6" w:rsidP="00CA4C6C">
      <w:pPr>
        <w:pStyle w:val="BodyText"/>
        <w:tabs>
          <w:tab w:val="left" w:pos="1939"/>
        </w:tabs>
        <w:spacing w:before="0" w:line="259" w:lineRule="auto"/>
        <w:ind w:right="3069"/>
        <w:rPr>
          <w:color w:val="879AA7"/>
          <w:w w:val="105"/>
          <w:u w:val="none"/>
        </w:rPr>
      </w:pPr>
    </w:p>
    <w:tbl>
      <w:tblPr>
        <w:tblStyle w:val="GridTable1Light"/>
        <w:tblW w:w="0" w:type="auto"/>
        <w:tblLook w:val="04A0" w:firstRow="1" w:lastRow="0" w:firstColumn="1" w:lastColumn="0" w:noHBand="0" w:noVBand="1"/>
      </w:tblPr>
      <w:tblGrid>
        <w:gridCol w:w="2853"/>
        <w:gridCol w:w="2835"/>
        <w:gridCol w:w="1997"/>
        <w:gridCol w:w="822"/>
        <w:gridCol w:w="2863"/>
      </w:tblGrid>
      <w:tr w:rsidR="002D3B7D" w14:paraId="69C47207" w14:textId="77777777" w:rsidTr="00287FF1">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5798" w:type="dxa"/>
            <w:gridSpan w:val="2"/>
            <w:shd w:val="clear" w:color="auto" w:fill="auto"/>
          </w:tcPr>
          <w:p w14:paraId="5027C89B" w14:textId="3A19E80D" w:rsidR="002D3B7D" w:rsidRPr="002D3B7D" w:rsidRDefault="002D3B7D" w:rsidP="002D3B7D">
            <w:pPr>
              <w:pStyle w:val="BodyText"/>
              <w:tabs>
                <w:tab w:val="center" w:pos="5690"/>
                <w:tab w:val="left" w:pos="6075"/>
              </w:tabs>
              <w:spacing w:before="4"/>
              <w:rPr>
                <w:b w:val="0"/>
                <w:color w:val="000000" w:themeColor="text1"/>
                <w:sz w:val="18"/>
                <w:highlight w:val="lightGray"/>
                <w:u w:val="none"/>
              </w:rPr>
            </w:pPr>
            <w:r w:rsidRPr="00662301">
              <w:rPr>
                <w:bCs w:val="0"/>
                <w:color w:val="FFFFFF" w:themeColor="background1"/>
                <w:sz w:val="18"/>
                <w:highlight w:val="black"/>
                <w:u w:val="none"/>
                <w:shd w:val="clear" w:color="auto" w:fill="DDD9C3" w:themeFill="background2" w:themeFillShade="E6"/>
              </w:rPr>
              <w:t>Permit and Applicant Information</w:t>
            </w:r>
            <w:r w:rsidRPr="00662301">
              <w:rPr>
                <w:bCs w:val="0"/>
                <w:color w:val="FFFFFF" w:themeColor="background1"/>
                <w:sz w:val="18"/>
                <w:u w:val="none"/>
              </w:rPr>
              <w:tab/>
            </w:r>
            <w:r w:rsidRPr="002D3B7D">
              <w:rPr>
                <w:bCs w:val="0"/>
                <w:color w:val="000000" w:themeColor="text1"/>
                <w:sz w:val="18"/>
                <w:u w:val="none"/>
              </w:rPr>
              <w:tab/>
            </w:r>
          </w:p>
        </w:tc>
        <w:tc>
          <w:tcPr>
            <w:tcW w:w="5798" w:type="dxa"/>
            <w:gridSpan w:val="3"/>
            <w:shd w:val="clear" w:color="auto" w:fill="auto"/>
          </w:tcPr>
          <w:p w14:paraId="2D0D13FC" w14:textId="073534D4" w:rsidR="002D3B7D" w:rsidRPr="002D3B7D" w:rsidRDefault="00287FF1" w:rsidP="002D3B7D">
            <w:pPr>
              <w:pStyle w:val="BodyText"/>
              <w:tabs>
                <w:tab w:val="center" w:pos="5690"/>
                <w:tab w:val="left" w:pos="6075"/>
              </w:tabs>
              <w:spacing w:before="4"/>
              <w:cnfStyle w:val="100000000000" w:firstRow="1" w:lastRow="0" w:firstColumn="0" w:lastColumn="0" w:oddVBand="0" w:evenVBand="0" w:oddHBand="0" w:evenHBand="0" w:firstRowFirstColumn="0" w:firstRowLastColumn="0" w:lastRowFirstColumn="0" w:lastRowLastColumn="0"/>
              <w:rPr>
                <w:bCs w:val="0"/>
                <w:color w:val="000000" w:themeColor="text1"/>
                <w:sz w:val="18"/>
                <w:highlight w:val="lightGray"/>
                <w:u w:val="none"/>
              </w:rPr>
            </w:pPr>
            <w:r w:rsidRPr="00287FF1">
              <w:rPr>
                <w:bCs w:val="0"/>
                <w:color w:val="000000" w:themeColor="text1"/>
                <w:sz w:val="18"/>
                <w:u w:val="none"/>
              </w:rPr>
              <w:t>Existing Septic Permit #:</w:t>
            </w:r>
          </w:p>
        </w:tc>
      </w:tr>
      <w:tr w:rsidR="004D0F51" w14:paraId="080167DC" w14:textId="77777777" w:rsidTr="002D3B7D">
        <w:trPr>
          <w:trHeight w:val="513"/>
        </w:trPr>
        <w:tc>
          <w:tcPr>
            <w:cnfStyle w:val="001000000000" w:firstRow="0" w:lastRow="0" w:firstColumn="1" w:lastColumn="0" w:oddVBand="0" w:evenVBand="0" w:oddHBand="0" w:evenHBand="0" w:firstRowFirstColumn="0" w:firstRowLastColumn="0" w:lastRowFirstColumn="0" w:lastRowLastColumn="0"/>
            <w:tcW w:w="7848" w:type="dxa"/>
            <w:gridSpan w:val="3"/>
          </w:tcPr>
          <w:p w14:paraId="30575B53" w14:textId="6133869A" w:rsidR="004D0F51" w:rsidRPr="00287FF1" w:rsidRDefault="002D3B7D" w:rsidP="00CA4C6C">
            <w:pPr>
              <w:pStyle w:val="BodyText"/>
              <w:spacing w:before="4"/>
              <w:rPr>
                <w:bCs w:val="0"/>
                <w:sz w:val="18"/>
                <w:u w:val="none"/>
              </w:rPr>
            </w:pPr>
            <w:r w:rsidRPr="00287FF1">
              <w:rPr>
                <w:bCs w:val="0"/>
                <w:sz w:val="18"/>
                <w:u w:val="none"/>
              </w:rPr>
              <w:t>Property Address:</w:t>
            </w:r>
          </w:p>
        </w:tc>
        <w:tc>
          <w:tcPr>
            <w:tcW w:w="3748" w:type="dxa"/>
            <w:gridSpan w:val="2"/>
          </w:tcPr>
          <w:p w14:paraId="22573E65" w14:textId="6B1F10ED" w:rsidR="004D0F51" w:rsidRPr="002D3B7D" w:rsidRDefault="002D3B7D" w:rsidP="00CA4C6C">
            <w:pPr>
              <w:pStyle w:val="BodyText"/>
              <w:spacing w:before="4"/>
              <w:cnfStyle w:val="000000000000" w:firstRow="0" w:lastRow="0" w:firstColumn="0" w:lastColumn="0" w:oddVBand="0" w:evenVBand="0" w:oddHBand="0" w:evenHBand="0" w:firstRowFirstColumn="0" w:firstRowLastColumn="0" w:lastRowFirstColumn="0" w:lastRowLastColumn="0"/>
              <w:rPr>
                <w:b/>
                <w:sz w:val="18"/>
                <w:u w:val="none"/>
              </w:rPr>
            </w:pPr>
            <w:r w:rsidRPr="002D3B7D">
              <w:rPr>
                <w:b/>
                <w:sz w:val="18"/>
                <w:u w:val="none"/>
              </w:rPr>
              <w:t>Phone#:</w:t>
            </w:r>
          </w:p>
        </w:tc>
      </w:tr>
      <w:tr w:rsidR="004D0F51" w14:paraId="0C278013" w14:textId="77777777" w:rsidTr="002D3B7D">
        <w:trPr>
          <w:trHeight w:val="533"/>
        </w:trPr>
        <w:tc>
          <w:tcPr>
            <w:cnfStyle w:val="001000000000" w:firstRow="0" w:lastRow="0" w:firstColumn="1" w:lastColumn="0" w:oddVBand="0" w:evenVBand="0" w:oddHBand="0" w:evenHBand="0" w:firstRowFirstColumn="0" w:firstRowLastColumn="0" w:lastRowFirstColumn="0" w:lastRowLastColumn="0"/>
            <w:tcW w:w="7848" w:type="dxa"/>
            <w:gridSpan w:val="3"/>
          </w:tcPr>
          <w:p w14:paraId="38FA1B1E" w14:textId="07FFE1B7" w:rsidR="004D0F51" w:rsidRPr="00287FF1" w:rsidRDefault="002D3B7D" w:rsidP="00CA4C6C">
            <w:pPr>
              <w:pStyle w:val="BodyText"/>
              <w:spacing w:before="4"/>
              <w:rPr>
                <w:bCs w:val="0"/>
                <w:sz w:val="18"/>
                <w:u w:val="none"/>
              </w:rPr>
            </w:pPr>
            <w:r w:rsidRPr="00287FF1">
              <w:rPr>
                <w:bCs w:val="0"/>
                <w:sz w:val="18"/>
                <w:u w:val="none"/>
              </w:rPr>
              <w:t>Applicant Name:</w:t>
            </w:r>
          </w:p>
        </w:tc>
        <w:tc>
          <w:tcPr>
            <w:tcW w:w="3748" w:type="dxa"/>
            <w:gridSpan w:val="2"/>
          </w:tcPr>
          <w:p w14:paraId="6DEF3094" w14:textId="1A43A65B" w:rsidR="004D0F51" w:rsidRPr="002D3B7D" w:rsidRDefault="002D3B7D" w:rsidP="00CA4C6C">
            <w:pPr>
              <w:pStyle w:val="BodyText"/>
              <w:spacing w:before="4"/>
              <w:cnfStyle w:val="000000000000" w:firstRow="0" w:lastRow="0" w:firstColumn="0" w:lastColumn="0" w:oddVBand="0" w:evenVBand="0" w:oddHBand="0" w:evenHBand="0" w:firstRowFirstColumn="0" w:firstRowLastColumn="0" w:lastRowFirstColumn="0" w:lastRowLastColumn="0"/>
              <w:rPr>
                <w:b/>
                <w:sz w:val="18"/>
                <w:u w:val="none"/>
              </w:rPr>
            </w:pPr>
            <w:r w:rsidRPr="002D3B7D">
              <w:rPr>
                <w:b/>
                <w:sz w:val="18"/>
                <w:u w:val="none"/>
              </w:rPr>
              <w:t>Date:</w:t>
            </w:r>
          </w:p>
        </w:tc>
      </w:tr>
      <w:tr w:rsidR="004D0F51" w14:paraId="35D4108B" w14:textId="77777777" w:rsidTr="00662301">
        <w:trPr>
          <w:trHeight w:val="335"/>
        </w:trPr>
        <w:tc>
          <w:tcPr>
            <w:cnfStyle w:val="001000000000" w:firstRow="0" w:lastRow="0" w:firstColumn="1" w:lastColumn="0" w:oddVBand="0" w:evenVBand="0" w:oddHBand="0" w:evenHBand="0" w:firstRowFirstColumn="0" w:firstRowLastColumn="0" w:lastRowFirstColumn="0" w:lastRowLastColumn="0"/>
            <w:tcW w:w="2899" w:type="dxa"/>
            <w:shd w:val="clear" w:color="auto" w:fill="auto"/>
          </w:tcPr>
          <w:p w14:paraId="07D5E833" w14:textId="4203EFCE" w:rsidR="004D0F51" w:rsidRPr="00662301" w:rsidRDefault="002D3B7D" w:rsidP="00CA4C6C">
            <w:pPr>
              <w:pStyle w:val="BodyText"/>
              <w:spacing w:before="4"/>
              <w:rPr>
                <w:bCs w:val="0"/>
                <w:color w:val="FFFFFF" w:themeColor="background1"/>
                <w:sz w:val="18"/>
                <w:highlight w:val="lightGray"/>
                <w:u w:val="none"/>
              </w:rPr>
            </w:pPr>
            <w:r w:rsidRPr="00662301">
              <w:rPr>
                <w:bCs w:val="0"/>
                <w:color w:val="FFFFFF" w:themeColor="background1"/>
                <w:sz w:val="18"/>
                <w:highlight w:val="black"/>
                <w:u w:val="none"/>
              </w:rPr>
              <w:t>Reason for Abandonment</w:t>
            </w:r>
          </w:p>
        </w:tc>
        <w:tc>
          <w:tcPr>
            <w:tcW w:w="2899" w:type="dxa"/>
          </w:tcPr>
          <w:p w14:paraId="3439B2D0" w14:textId="05DC576D" w:rsidR="004D0F51" w:rsidRPr="002D3B7D" w:rsidRDefault="002D3B7D" w:rsidP="00CA4C6C">
            <w:pPr>
              <w:pStyle w:val="BodyText"/>
              <w:spacing w:before="4"/>
              <w:cnfStyle w:val="000000000000" w:firstRow="0" w:lastRow="0" w:firstColumn="0" w:lastColumn="0" w:oddVBand="0" w:evenVBand="0" w:oddHBand="0" w:evenHBand="0" w:firstRowFirstColumn="0" w:firstRowLastColumn="0" w:lastRowFirstColumn="0" w:lastRowLastColumn="0"/>
              <w:rPr>
                <w:b/>
                <w:sz w:val="18"/>
                <w:u w:val="none"/>
              </w:rPr>
            </w:pPr>
            <w:r>
              <w:rPr>
                <w:b/>
                <w:noProof/>
                <w:sz w:val="18"/>
                <w:u w:val="none"/>
              </w:rPr>
              <w:drawing>
                <wp:inline distT="0" distB="0" distL="0" distR="0" wp14:anchorId="110690BA" wp14:editId="6526E5B3">
                  <wp:extent cx="209550"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Pr>
                <w:b/>
                <w:sz w:val="18"/>
                <w:u w:val="none"/>
              </w:rPr>
              <w:t xml:space="preserve">  </w:t>
            </w:r>
            <w:r w:rsidRPr="002D3B7D">
              <w:rPr>
                <w:bCs/>
                <w:sz w:val="18"/>
                <w:u w:val="none"/>
              </w:rPr>
              <w:t>Connecting to Sewer</w:t>
            </w:r>
          </w:p>
        </w:tc>
        <w:tc>
          <w:tcPr>
            <w:tcW w:w="2899" w:type="dxa"/>
            <w:gridSpan w:val="2"/>
          </w:tcPr>
          <w:p w14:paraId="248D9794" w14:textId="3AE97A62" w:rsidR="004D0F51" w:rsidRPr="002D3B7D" w:rsidRDefault="002D3B7D" w:rsidP="00CA4C6C">
            <w:pPr>
              <w:pStyle w:val="BodyText"/>
              <w:spacing w:before="4"/>
              <w:cnfStyle w:val="000000000000" w:firstRow="0" w:lastRow="0" w:firstColumn="0" w:lastColumn="0" w:oddVBand="0" w:evenVBand="0" w:oddHBand="0" w:evenHBand="0" w:firstRowFirstColumn="0" w:firstRowLastColumn="0" w:lastRowFirstColumn="0" w:lastRowLastColumn="0"/>
              <w:rPr>
                <w:b/>
                <w:sz w:val="18"/>
                <w:u w:val="none"/>
              </w:rPr>
            </w:pPr>
            <w:r>
              <w:rPr>
                <w:b/>
                <w:noProof/>
                <w:sz w:val="18"/>
                <w:u w:val="none"/>
              </w:rPr>
              <w:drawing>
                <wp:inline distT="0" distB="0" distL="0" distR="0" wp14:anchorId="1D502CCF" wp14:editId="6106A6FB">
                  <wp:extent cx="209550" cy="209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Pr>
                <w:b/>
                <w:sz w:val="18"/>
                <w:u w:val="none"/>
              </w:rPr>
              <w:t xml:space="preserve"> </w:t>
            </w:r>
            <w:r w:rsidRPr="002D3B7D">
              <w:rPr>
                <w:bCs/>
                <w:sz w:val="18"/>
                <w:u w:val="none"/>
              </w:rPr>
              <w:t>Installing new tank</w:t>
            </w:r>
          </w:p>
        </w:tc>
        <w:tc>
          <w:tcPr>
            <w:tcW w:w="2899" w:type="dxa"/>
          </w:tcPr>
          <w:p w14:paraId="74D8A237" w14:textId="3AD10D72" w:rsidR="004D0F51" w:rsidRDefault="002D3B7D" w:rsidP="00CA4C6C">
            <w:pPr>
              <w:pStyle w:val="BodyText"/>
              <w:spacing w:before="4"/>
              <w:cnfStyle w:val="000000000000" w:firstRow="0" w:lastRow="0" w:firstColumn="0" w:lastColumn="0" w:oddVBand="0" w:evenVBand="0" w:oddHBand="0" w:evenHBand="0" w:firstRowFirstColumn="0" w:firstRowLastColumn="0" w:lastRowFirstColumn="0" w:lastRowLastColumn="0"/>
              <w:rPr>
                <w:b/>
                <w:sz w:val="18"/>
              </w:rPr>
            </w:pPr>
            <w:r w:rsidRPr="002D3B7D">
              <w:rPr>
                <w:b/>
                <w:noProof/>
                <w:sz w:val="18"/>
                <w:u w:val="none"/>
              </w:rPr>
              <w:drawing>
                <wp:inline distT="0" distB="0" distL="0" distR="0" wp14:anchorId="30AF1189" wp14:editId="29C4D42F">
                  <wp:extent cx="209550" cy="209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pic:spPr>
                      </pic:pic>
                    </a:graphicData>
                  </a:graphic>
                </wp:inline>
              </w:drawing>
            </w:r>
            <w:r w:rsidRPr="002D3B7D">
              <w:rPr>
                <w:b/>
                <w:sz w:val="18"/>
                <w:u w:val="none"/>
              </w:rPr>
              <w:t xml:space="preserve"> </w:t>
            </w:r>
            <w:r w:rsidRPr="002D3B7D">
              <w:rPr>
                <w:bCs/>
                <w:sz w:val="18"/>
                <w:u w:val="none"/>
              </w:rPr>
              <w:t>Other</w:t>
            </w:r>
            <w:r w:rsidR="00287FF1">
              <w:rPr>
                <w:bCs/>
                <w:sz w:val="18"/>
                <w:u w:val="none"/>
              </w:rPr>
              <w:t xml:space="preserve"> __________________</w:t>
            </w:r>
          </w:p>
        </w:tc>
      </w:tr>
    </w:tbl>
    <w:p w14:paraId="34447C8D" w14:textId="77777777" w:rsidR="00CA4C6C" w:rsidRDefault="00CA4C6C" w:rsidP="002D3B7D">
      <w:pPr>
        <w:pStyle w:val="BodyText"/>
        <w:spacing w:before="0" w:line="283" w:lineRule="auto"/>
        <w:ind w:right="404"/>
        <w:jc w:val="both"/>
        <w:rPr>
          <w:color w:val="567997"/>
          <w:w w:val="105"/>
          <w:u w:val="none"/>
        </w:rPr>
      </w:pPr>
    </w:p>
    <w:p w14:paraId="2CA34FF7" w14:textId="6BDEA943" w:rsidR="00FC71E6" w:rsidRPr="00662301" w:rsidRDefault="00A67C12">
      <w:pPr>
        <w:pStyle w:val="BodyText"/>
        <w:spacing w:before="0" w:line="283" w:lineRule="auto"/>
        <w:ind w:left="140" w:right="404" w:hanging="1"/>
        <w:jc w:val="both"/>
        <w:rPr>
          <w:u w:val="none"/>
        </w:rPr>
      </w:pPr>
      <w:r w:rsidRPr="00662301">
        <w:rPr>
          <w:w w:val="105"/>
          <w:u w:val="none"/>
        </w:rPr>
        <w:t>I certify that the above information is true and complete to the best of my knowledge and that the decommissioning of this septic system on the above stated lot has taken place in accordance with the above procedures and the OAR 340-71-0185 requirements.</w:t>
      </w:r>
    </w:p>
    <w:p w14:paraId="103F8209" w14:textId="048F299B" w:rsidR="00FC71E6" w:rsidRPr="00662301" w:rsidRDefault="00FC71E6">
      <w:pPr>
        <w:pStyle w:val="BodyText"/>
        <w:spacing w:before="6"/>
        <w:rPr>
          <w:sz w:val="12"/>
          <w:u w:val="none"/>
        </w:rPr>
      </w:pPr>
    </w:p>
    <w:p w14:paraId="6F6C5BCC" w14:textId="77777777" w:rsidR="00FC71E6" w:rsidRPr="00662301" w:rsidRDefault="00FC71E6">
      <w:pPr>
        <w:rPr>
          <w:sz w:val="12"/>
        </w:rPr>
        <w:sectPr w:rsidR="00FC71E6" w:rsidRPr="00662301">
          <w:type w:val="continuous"/>
          <w:pgSz w:w="12240" w:h="15840"/>
          <w:pgMar w:top="420" w:right="220" w:bottom="280" w:left="640" w:header="720" w:footer="720" w:gutter="0"/>
          <w:cols w:space="720"/>
        </w:sectPr>
      </w:pPr>
    </w:p>
    <w:p w14:paraId="31B38E19" w14:textId="71C7187B" w:rsidR="00FC71E6" w:rsidRPr="00662301" w:rsidRDefault="00A67C12" w:rsidP="004D0F51">
      <w:pPr>
        <w:pStyle w:val="BodyText"/>
        <w:ind w:left="143"/>
        <w:rPr>
          <w:u w:val="none"/>
        </w:rPr>
        <w:sectPr w:rsidR="00FC71E6" w:rsidRPr="00662301" w:rsidSect="004D0F51">
          <w:type w:val="continuous"/>
          <w:pgSz w:w="12240" w:h="15840"/>
          <w:pgMar w:top="420" w:right="220" w:bottom="280" w:left="640" w:header="720" w:footer="720" w:gutter="0"/>
          <w:cols w:space="40"/>
        </w:sectPr>
      </w:pPr>
      <w:r w:rsidRPr="00662301">
        <w:rPr>
          <w:w w:val="105"/>
          <w:u w:val="none"/>
        </w:rPr>
        <w:t>Contractor's Signature</w:t>
      </w:r>
      <w:r w:rsidR="004D0F51" w:rsidRPr="00662301">
        <w:rPr>
          <w:w w:val="105"/>
          <w:u w:val="none"/>
        </w:rPr>
        <w:t>: ________________________________________________Date: _____________________</w:t>
      </w:r>
    </w:p>
    <w:p w14:paraId="505F2ED8" w14:textId="459E2175" w:rsidR="00FC71E6" w:rsidRPr="00662301" w:rsidRDefault="00FC71E6">
      <w:pPr>
        <w:pStyle w:val="BodyText"/>
        <w:spacing w:before="2"/>
        <w:rPr>
          <w:sz w:val="10"/>
          <w:u w:val="none"/>
        </w:rPr>
      </w:pPr>
    </w:p>
    <w:p w14:paraId="6E950588" w14:textId="6AB0E962" w:rsidR="00FC71E6" w:rsidRPr="00662301" w:rsidRDefault="00A67C12">
      <w:pPr>
        <w:spacing w:before="86"/>
        <w:ind w:left="519"/>
        <w:rPr>
          <w:rFonts w:ascii="Times New Roman"/>
          <w:b/>
          <w:i/>
          <w:sz w:val="34"/>
        </w:rPr>
      </w:pPr>
      <w:r w:rsidRPr="00662301">
        <w:rPr>
          <w:rFonts w:ascii="Times New Roman"/>
          <w:b/>
          <w:i/>
          <w:w w:val="105"/>
          <w:sz w:val="34"/>
        </w:rPr>
        <w:t>Remember to attach a copy of the pumper's receipt with this form.</w:t>
      </w:r>
    </w:p>
    <w:p w14:paraId="66023647" w14:textId="5D279D8B" w:rsidR="00FC71E6" w:rsidRPr="00662301" w:rsidRDefault="00FC71E6">
      <w:pPr>
        <w:pStyle w:val="BodyText"/>
        <w:spacing w:before="7"/>
        <w:rPr>
          <w:rFonts w:ascii="Times New Roman"/>
          <w:b/>
          <w:i/>
          <w:sz w:val="22"/>
          <w:u w:val="none"/>
        </w:rPr>
      </w:pPr>
    </w:p>
    <w:p w14:paraId="7DE93601" w14:textId="529A2E27" w:rsidR="00FC71E6" w:rsidRPr="00662301" w:rsidRDefault="00A67C12">
      <w:pPr>
        <w:spacing w:before="94"/>
        <w:ind w:left="138"/>
        <w:rPr>
          <w:b/>
          <w:sz w:val="20"/>
        </w:rPr>
      </w:pPr>
      <w:r w:rsidRPr="00662301">
        <w:rPr>
          <w:b/>
          <w:w w:val="105"/>
          <w:sz w:val="20"/>
          <w:u w:val="thick" w:color="567997"/>
        </w:rPr>
        <w:t>Note: Com</w:t>
      </w:r>
      <w:r w:rsidR="00CA4C6C" w:rsidRPr="00662301">
        <w:rPr>
          <w:b/>
          <w:w w:val="105"/>
          <w:sz w:val="20"/>
        </w:rPr>
        <w:t>p</w:t>
      </w:r>
      <w:r w:rsidRPr="00662301">
        <w:rPr>
          <w:b/>
          <w:w w:val="105"/>
          <w:sz w:val="20"/>
          <w:u w:val="thick" w:color="567997"/>
        </w:rPr>
        <w:t>onents of the Decommissioned System</w:t>
      </w:r>
    </w:p>
    <w:p w14:paraId="76C9B9FF" w14:textId="6D94665B" w:rsidR="00FC71E6" w:rsidRPr="00662301" w:rsidDel="00797720" w:rsidRDefault="00A67C12">
      <w:pPr>
        <w:pStyle w:val="BodyText"/>
        <w:spacing w:before="39" w:line="285" w:lineRule="auto"/>
        <w:ind w:left="135" w:right="409" w:firstLine="2"/>
        <w:jc w:val="both"/>
        <w:rPr>
          <w:del w:id="8" w:author="Brian L. Crawford" w:date="2025-04-02T09:53:00Z"/>
          <w:u w:val="none"/>
        </w:rPr>
      </w:pPr>
      <w:proofErr w:type="spellStart"/>
      <w:r w:rsidRPr="00662301">
        <w:rPr>
          <w:w w:val="105"/>
          <w:u w:val="none"/>
        </w:rPr>
        <w:t>Drainfields</w:t>
      </w:r>
      <w:proofErr w:type="spellEnd"/>
      <w:r w:rsidRPr="00662301">
        <w:rPr>
          <w:w w:val="105"/>
          <w:u w:val="none"/>
        </w:rPr>
        <w:t xml:space="preserve"> can be left </w:t>
      </w:r>
      <w:r w:rsidR="00CA4C6C" w:rsidRPr="00662301">
        <w:rPr>
          <w:w w:val="105"/>
          <w:u w:val="none"/>
        </w:rPr>
        <w:t>intact</w:t>
      </w:r>
      <w:ins w:id="9" w:author="Brian L. Crawford" w:date="2025-04-11T08:59:00Z">
        <w:r w:rsidR="00457469">
          <w:rPr>
            <w:w w:val="105"/>
            <w:u w:val="none"/>
          </w:rPr>
          <w:t>. T</w:t>
        </w:r>
      </w:ins>
      <w:del w:id="10" w:author="Brian L. Crawford" w:date="2025-04-11T08:59:00Z">
        <w:r w:rsidR="00CA4C6C" w:rsidRPr="00662301" w:rsidDel="00457469">
          <w:rPr>
            <w:w w:val="105"/>
            <w:u w:val="none"/>
          </w:rPr>
          <w:delText>,</w:delText>
        </w:r>
        <w:r w:rsidRPr="00662301" w:rsidDel="00457469">
          <w:rPr>
            <w:w w:val="105"/>
            <w:u w:val="none"/>
          </w:rPr>
          <w:delText xml:space="preserve"> but t</w:delText>
        </w:r>
      </w:del>
      <w:r w:rsidRPr="00662301">
        <w:rPr>
          <w:w w:val="105"/>
          <w:u w:val="none"/>
        </w:rPr>
        <w:t>hey should not</w:t>
      </w:r>
      <w:ins w:id="11" w:author="Brian L. Crawford" w:date="2025-04-11T09:00:00Z">
        <w:r w:rsidR="00457469">
          <w:rPr>
            <w:w w:val="105"/>
            <w:u w:val="none"/>
          </w:rPr>
          <w:t xml:space="preserve"> however,</w:t>
        </w:r>
      </w:ins>
      <w:r w:rsidRPr="00662301">
        <w:rPr>
          <w:w w:val="105"/>
          <w:u w:val="none"/>
        </w:rPr>
        <w:t xml:space="preserve"> be excavated for a year after the last use. Distribution boxes should be pumped out by a licensed pumper and removed or filled in location. Sand Filter mounds can be left in place, but if removed, they should not be excavated </w:t>
      </w:r>
      <w:r w:rsidRPr="00662301">
        <w:rPr>
          <w:spacing w:val="3"/>
          <w:w w:val="105"/>
          <w:u w:val="none"/>
        </w:rPr>
        <w:t xml:space="preserve">for </w:t>
      </w:r>
      <w:r w:rsidRPr="00662301">
        <w:rPr>
          <w:w w:val="105"/>
          <w:u w:val="none"/>
        </w:rPr>
        <w:t>a year after the last use</w:t>
      </w:r>
      <w:ins w:id="12" w:author="Brian L. Crawford" w:date="2025-04-02T09:53:00Z">
        <w:r w:rsidR="00797720">
          <w:rPr>
            <w:w w:val="105"/>
            <w:u w:val="none"/>
          </w:rPr>
          <w:t>.</w:t>
        </w:r>
      </w:ins>
      <w:del w:id="13" w:author="Brian L. Crawford" w:date="2025-04-02T09:53:00Z">
        <w:r w:rsidRPr="00662301" w:rsidDel="00797720">
          <w:rPr>
            <w:w w:val="105"/>
            <w:u w:val="none"/>
          </w:rPr>
          <w:delText>.</w:delText>
        </w:r>
      </w:del>
    </w:p>
    <w:p w14:paraId="33F172BC" w14:textId="01B654AC" w:rsidR="00FC71E6" w:rsidDel="00797720" w:rsidRDefault="00FC71E6" w:rsidP="00A67C12">
      <w:pPr>
        <w:pStyle w:val="BodyText"/>
        <w:spacing w:before="0"/>
        <w:ind w:left="1440"/>
        <w:rPr>
          <w:del w:id="14" w:author="Brian L. Crawford" w:date="2025-04-02T09:53:00Z"/>
          <w:u w:val="none"/>
        </w:rPr>
      </w:pPr>
    </w:p>
    <w:p w14:paraId="24B9E17F" w14:textId="77777777" w:rsidR="00FC71E6" w:rsidRDefault="00FC71E6">
      <w:pPr>
        <w:pStyle w:val="BodyText"/>
        <w:spacing w:before="39" w:line="285" w:lineRule="auto"/>
        <w:ind w:left="135" w:right="409" w:firstLine="2"/>
        <w:jc w:val="both"/>
        <w:sectPr w:rsidR="00FC71E6">
          <w:type w:val="continuous"/>
          <w:pgSz w:w="12240" w:h="15840"/>
          <w:pgMar w:top="420" w:right="220" w:bottom="280" w:left="640" w:header="720" w:footer="720" w:gutter="0"/>
          <w:cols w:space="720"/>
        </w:sectPr>
        <w:pPrChange w:id="15" w:author="Brian L. Crawford" w:date="2025-04-02T09:53:00Z">
          <w:pPr>
            <w:ind w:left="1440"/>
          </w:pPr>
        </w:pPrChange>
      </w:pPr>
    </w:p>
    <w:p w14:paraId="34DA93CC" w14:textId="1875CD2C" w:rsidR="00A67C12" w:rsidDel="00797720" w:rsidRDefault="00A67C12" w:rsidP="00A67C12">
      <w:pPr>
        <w:ind w:left="1440" w:right="-576"/>
        <w:rPr>
          <w:del w:id="16" w:author="Brian L. Crawford" w:date="2025-04-02T09:53:00Z"/>
          <w:b/>
          <w:bCs/>
          <w:sz w:val="20"/>
          <w:szCs w:val="20"/>
        </w:rPr>
      </w:pPr>
    </w:p>
    <w:p w14:paraId="68676C25" w14:textId="295288A6" w:rsidR="00A67C12" w:rsidDel="00797720" w:rsidRDefault="00A67C12">
      <w:pPr>
        <w:ind w:right="-576"/>
        <w:rPr>
          <w:del w:id="17" w:author="Brian L. Crawford" w:date="2025-04-02T09:53:00Z"/>
          <w:b/>
          <w:bCs/>
          <w:sz w:val="20"/>
          <w:szCs w:val="20"/>
        </w:rPr>
        <w:pPrChange w:id="18" w:author="Brian L. Crawford" w:date="2025-04-02T09:53:00Z">
          <w:pPr>
            <w:ind w:left="1440" w:right="-576"/>
          </w:pPr>
        </w:pPrChange>
      </w:pPr>
      <w:r>
        <w:rPr>
          <w:b/>
          <w:bCs/>
          <w:sz w:val="20"/>
          <w:szCs w:val="20"/>
        </w:rPr>
        <w:t xml:space="preserve">                                                                                                  </w:t>
      </w:r>
    </w:p>
    <w:p w14:paraId="149FCE3A" w14:textId="77777777" w:rsidR="00A67C12" w:rsidRDefault="00A67C12">
      <w:pPr>
        <w:ind w:right="-576"/>
        <w:rPr>
          <w:b/>
          <w:bCs/>
          <w:sz w:val="20"/>
          <w:szCs w:val="20"/>
        </w:rPr>
        <w:pPrChange w:id="19" w:author="Brian L. Crawford" w:date="2025-04-02T09:53:00Z">
          <w:pPr>
            <w:ind w:left="1440" w:right="-576"/>
          </w:pPr>
        </w:pPrChange>
      </w:pPr>
    </w:p>
    <w:p w14:paraId="3232FC58" w14:textId="4017D7F5" w:rsidR="00A67C12" w:rsidRPr="00A67C12" w:rsidRDefault="00A67C12">
      <w:pPr>
        <w:ind w:left="1440" w:right="-576"/>
        <w:rPr>
          <w:b/>
          <w:bCs/>
          <w:sz w:val="20"/>
          <w:szCs w:val="20"/>
        </w:rPr>
      </w:pPr>
      <w:r>
        <w:rPr>
          <w:b/>
          <w:bCs/>
          <w:sz w:val="20"/>
          <w:szCs w:val="20"/>
        </w:rPr>
        <w:t xml:space="preserve">                                                 </w:t>
      </w:r>
      <w:ins w:id="20" w:author="Brian L. Crawford" w:date="2025-04-02T09:53:00Z">
        <w:r w:rsidR="00797720">
          <w:rPr>
            <w:b/>
            <w:bCs/>
            <w:sz w:val="20"/>
            <w:szCs w:val="20"/>
          </w:rPr>
          <w:t xml:space="preserve">                </w:t>
        </w:r>
      </w:ins>
      <w:del w:id="21" w:author="Brian L. Crawford" w:date="2025-04-02T09:58:00Z">
        <w:r w:rsidDel="00797720">
          <w:rPr>
            <w:b/>
            <w:bCs/>
            <w:sz w:val="20"/>
            <w:szCs w:val="20"/>
          </w:rPr>
          <w:delText xml:space="preserve">  </w:delText>
        </w:r>
        <w:r w:rsidRPr="00A67C12" w:rsidDel="00797720">
          <w:rPr>
            <w:b/>
            <w:bCs/>
            <w:sz w:val="20"/>
            <w:szCs w:val="20"/>
          </w:rPr>
          <w:delText xml:space="preserve">Department of Planning &amp; </w:delText>
        </w:r>
      </w:del>
    </w:p>
    <w:p w14:paraId="0BCCE9C0" w14:textId="6A07A542" w:rsidR="00797720" w:rsidRDefault="005709B6" w:rsidP="00797720">
      <w:pPr>
        <w:rPr>
          <w:ins w:id="22" w:author="Brian L. Crawford" w:date="2025-04-02T09:51:00Z"/>
          <w:b/>
          <w:bCs/>
          <w:sz w:val="20"/>
          <w:szCs w:val="20"/>
        </w:rPr>
      </w:pPr>
      <w:r w:rsidRPr="00B477FC">
        <w:rPr>
          <w:rFonts w:ascii="Times New Roman"/>
          <w:noProof/>
          <w:sz w:val="13"/>
        </w:rPr>
        <w:drawing>
          <wp:anchor distT="0" distB="0" distL="114300" distR="114300" simplePos="0" relativeHeight="251664896" behindDoc="0" locked="0" layoutInCell="1" allowOverlap="1" wp14:anchorId="58B4747E" wp14:editId="1B00FBBF">
            <wp:simplePos x="0" y="0"/>
            <wp:positionH relativeFrom="margin">
              <wp:posOffset>5088255</wp:posOffset>
            </wp:positionH>
            <wp:positionV relativeFrom="margin">
              <wp:posOffset>8324850</wp:posOffset>
            </wp:positionV>
            <wp:extent cx="1576070" cy="125984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607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ins w:id="23" w:author="Brian L. Crawford" w:date="2025-04-11T09:11:00Z">
        <w:r>
          <w:rPr>
            <w:sz w:val="20"/>
            <w:szCs w:val="20"/>
          </w:rPr>
          <w:t xml:space="preserve">   </w:t>
        </w:r>
      </w:ins>
      <w:ins w:id="24" w:author="Brian L. Crawford" w:date="2025-04-02T09:50:00Z">
        <w:r w:rsidR="00797720" w:rsidRPr="005709B6">
          <w:rPr>
            <w:sz w:val="20"/>
            <w:szCs w:val="20"/>
            <w:rPrChange w:id="25" w:author="Brian L. Crawford" w:date="2025-04-11T09:10:00Z">
              <w:rPr>
                <w:b/>
                <w:bCs/>
                <w:sz w:val="20"/>
                <w:szCs w:val="20"/>
              </w:rPr>
            </w:rPrChange>
          </w:rPr>
          <w:t xml:space="preserve">EHS </w:t>
        </w:r>
        <w:proofErr w:type="gramStart"/>
        <w:r w:rsidR="00797720" w:rsidRPr="005709B6">
          <w:rPr>
            <w:sz w:val="20"/>
            <w:szCs w:val="20"/>
            <w:rPrChange w:id="26" w:author="Brian L. Crawford" w:date="2025-04-11T09:10:00Z">
              <w:rPr>
                <w:b/>
                <w:bCs/>
                <w:sz w:val="20"/>
                <w:szCs w:val="20"/>
              </w:rPr>
            </w:rPrChange>
          </w:rPr>
          <w:t>Approval:</w:t>
        </w:r>
        <w:r w:rsidR="00797720">
          <w:rPr>
            <w:b/>
            <w:bCs/>
            <w:sz w:val="20"/>
            <w:szCs w:val="20"/>
          </w:rPr>
          <w:t>_</w:t>
        </w:r>
        <w:proofErr w:type="gramEnd"/>
        <w:r w:rsidR="00797720">
          <w:rPr>
            <w:b/>
            <w:bCs/>
            <w:sz w:val="20"/>
            <w:szCs w:val="20"/>
          </w:rPr>
          <w:t>__________________________</w:t>
        </w:r>
      </w:ins>
      <w:ins w:id="27" w:author="Brian L. Crawford" w:date="2025-04-11T09:14:00Z">
        <w:r>
          <w:rPr>
            <w:b/>
            <w:bCs/>
            <w:sz w:val="20"/>
            <w:szCs w:val="20"/>
          </w:rPr>
          <w:t>____</w:t>
        </w:r>
      </w:ins>
    </w:p>
    <w:p w14:paraId="77C64478" w14:textId="6BEF783A" w:rsidR="00797720" w:rsidRDefault="00797720" w:rsidP="00797720">
      <w:pPr>
        <w:rPr>
          <w:ins w:id="28" w:author="Brian L. Crawford" w:date="2025-04-02T09:50:00Z"/>
          <w:b/>
          <w:bCs/>
          <w:sz w:val="20"/>
          <w:szCs w:val="20"/>
        </w:rPr>
      </w:pPr>
    </w:p>
    <w:p w14:paraId="408B6527" w14:textId="3E3ECA4F" w:rsidR="00797720" w:rsidRDefault="005709B6" w:rsidP="00797720">
      <w:pPr>
        <w:rPr>
          <w:ins w:id="29" w:author="Brian L. Crawford" w:date="2025-04-02T09:54:00Z"/>
          <w:b/>
          <w:bCs/>
          <w:sz w:val="20"/>
          <w:szCs w:val="20"/>
        </w:rPr>
      </w:pPr>
      <w:ins w:id="30" w:author="Brian L. Crawford" w:date="2025-04-11T09:11:00Z">
        <w:r>
          <w:rPr>
            <w:sz w:val="20"/>
            <w:szCs w:val="20"/>
          </w:rPr>
          <w:t xml:space="preserve">   </w:t>
        </w:r>
      </w:ins>
      <w:ins w:id="31" w:author="Brian L. Crawford" w:date="2025-04-02T09:50:00Z">
        <w:r w:rsidR="00797720" w:rsidRPr="005709B6">
          <w:rPr>
            <w:sz w:val="20"/>
            <w:szCs w:val="20"/>
            <w:rPrChange w:id="32" w:author="Brian L. Crawford" w:date="2025-04-11T09:10:00Z">
              <w:rPr>
                <w:b/>
                <w:bCs/>
                <w:sz w:val="20"/>
                <w:szCs w:val="20"/>
              </w:rPr>
            </w:rPrChange>
          </w:rPr>
          <w:t>Date:</w:t>
        </w:r>
      </w:ins>
      <w:ins w:id="33" w:author="Brian L. Crawford" w:date="2025-04-02T09:51:00Z">
        <w:r w:rsidR="00797720">
          <w:rPr>
            <w:b/>
            <w:bCs/>
            <w:sz w:val="20"/>
            <w:szCs w:val="20"/>
          </w:rPr>
          <w:t>___________________________________</w:t>
        </w:r>
      </w:ins>
      <w:ins w:id="34" w:author="Brian L. Crawford" w:date="2025-04-11T09:14:00Z">
        <w:r>
          <w:rPr>
            <w:b/>
            <w:bCs/>
            <w:sz w:val="20"/>
            <w:szCs w:val="20"/>
          </w:rPr>
          <w:t>___</w:t>
        </w:r>
      </w:ins>
      <w:r w:rsidR="00A67C12">
        <w:rPr>
          <w:b/>
          <w:bCs/>
          <w:sz w:val="20"/>
          <w:szCs w:val="20"/>
        </w:rPr>
        <w:t xml:space="preserve">       </w:t>
      </w:r>
      <w:del w:id="35" w:author="Brian L. Crawford" w:date="2025-04-02T09:55:00Z">
        <w:r w:rsidR="00A67C12" w:rsidDel="00797720">
          <w:rPr>
            <w:b/>
            <w:bCs/>
            <w:sz w:val="20"/>
            <w:szCs w:val="20"/>
          </w:rPr>
          <w:delText xml:space="preserve">      </w:delText>
        </w:r>
      </w:del>
    </w:p>
    <w:p w14:paraId="036606CC" w14:textId="5090FA39" w:rsidR="00797720" w:rsidRDefault="00797720" w:rsidP="00797720">
      <w:pPr>
        <w:rPr>
          <w:ins w:id="36" w:author="Brian L. Crawford" w:date="2025-04-02T09:57:00Z"/>
          <w:b/>
          <w:bCs/>
          <w:sz w:val="20"/>
          <w:szCs w:val="20"/>
        </w:rPr>
      </w:pPr>
      <w:ins w:id="37" w:author="Brian L. Crawford" w:date="2025-04-02T09:56:00Z">
        <w:r>
          <w:rPr>
            <w:b/>
            <w:bCs/>
            <w:sz w:val="20"/>
            <w:szCs w:val="20"/>
          </w:rPr>
          <w:t xml:space="preserve">                                                                                              </w:t>
        </w:r>
      </w:ins>
    </w:p>
    <w:p w14:paraId="5591531A" w14:textId="77777777" w:rsidR="005709B6" w:rsidRDefault="00797720" w:rsidP="00797720">
      <w:pPr>
        <w:rPr>
          <w:ins w:id="38" w:author="Brian L. Crawford" w:date="2025-04-11T09:13:00Z"/>
          <w:sz w:val="20"/>
          <w:szCs w:val="20"/>
        </w:rPr>
      </w:pPr>
      <w:ins w:id="39" w:author="Brian L. Crawford" w:date="2025-04-02T09:57:00Z">
        <w:r>
          <w:rPr>
            <w:b/>
            <w:bCs/>
            <w:sz w:val="20"/>
            <w:szCs w:val="20"/>
          </w:rPr>
          <w:t xml:space="preserve">                                                                                        </w:t>
        </w:r>
      </w:ins>
      <w:ins w:id="40" w:author="Brian L. Crawford" w:date="2025-04-11T09:11:00Z">
        <w:r w:rsidR="005709B6">
          <w:rPr>
            <w:b/>
            <w:bCs/>
            <w:sz w:val="20"/>
            <w:szCs w:val="20"/>
          </w:rPr>
          <w:tab/>
        </w:r>
      </w:ins>
      <w:ins w:id="41" w:author="Brian L. Crawford" w:date="2025-04-02T09:57:00Z">
        <w:r w:rsidRPr="00900C7E">
          <w:rPr>
            <w:sz w:val="20"/>
            <w:szCs w:val="20"/>
            <w:rPrChange w:id="42" w:author="Brian L. Crawford" w:date="2025-04-02T10:00:00Z">
              <w:rPr>
                <w:b/>
                <w:bCs/>
                <w:sz w:val="20"/>
                <w:szCs w:val="20"/>
              </w:rPr>
            </w:rPrChange>
          </w:rPr>
          <w:t>Departmen</w:t>
        </w:r>
      </w:ins>
      <w:ins w:id="43" w:author="Brian L. Crawford" w:date="2025-04-02T09:58:00Z">
        <w:r w:rsidRPr="00900C7E">
          <w:rPr>
            <w:sz w:val="20"/>
            <w:szCs w:val="20"/>
            <w:rPrChange w:id="44" w:author="Brian L. Crawford" w:date="2025-04-02T10:00:00Z">
              <w:rPr>
                <w:b/>
                <w:bCs/>
                <w:sz w:val="20"/>
                <w:szCs w:val="20"/>
              </w:rPr>
            </w:rPrChange>
          </w:rPr>
          <w:t xml:space="preserve">t of Planning &amp; </w:t>
        </w:r>
      </w:ins>
    </w:p>
    <w:p w14:paraId="5FE0F94C" w14:textId="0292D210" w:rsidR="00797720" w:rsidRPr="00900C7E" w:rsidRDefault="00797720">
      <w:pPr>
        <w:ind w:left="4320" w:firstLine="720"/>
        <w:rPr>
          <w:ins w:id="45" w:author="Brian L. Crawford" w:date="2025-04-02T09:57:00Z"/>
          <w:sz w:val="20"/>
          <w:szCs w:val="20"/>
          <w:rPrChange w:id="46" w:author="Brian L. Crawford" w:date="2025-04-02T10:00:00Z">
            <w:rPr>
              <w:ins w:id="47" w:author="Brian L. Crawford" w:date="2025-04-02T09:57:00Z"/>
              <w:b/>
              <w:bCs/>
              <w:sz w:val="20"/>
              <w:szCs w:val="20"/>
            </w:rPr>
          </w:rPrChange>
        </w:rPr>
        <w:pPrChange w:id="48" w:author="Brian L. Crawford" w:date="2025-04-11T09:13:00Z">
          <w:pPr/>
        </w:pPrChange>
      </w:pPr>
      <w:ins w:id="49" w:author="Brian L. Crawford" w:date="2025-04-02T09:58:00Z">
        <w:r w:rsidRPr="00900C7E">
          <w:rPr>
            <w:sz w:val="20"/>
            <w:szCs w:val="20"/>
            <w:rPrChange w:id="50" w:author="Brian L. Crawford" w:date="2025-04-02T10:00:00Z">
              <w:rPr>
                <w:b/>
                <w:bCs/>
                <w:sz w:val="20"/>
                <w:szCs w:val="20"/>
              </w:rPr>
            </w:rPrChange>
          </w:rPr>
          <w:t>Development</w:t>
        </w:r>
      </w:ins>
    </w:p>
    <w:p w14:paraId="690780D3" w14:textId="1F6296D1" w:rsidR="00A67C12" w:rsidRPr="00A67C12" w:rsidDel="00797720" w:rsidRDefault="00797720">
      <w:pPr>
        <w:rPr>
          <w:del w:id="51" w:author="Brian L. Crawford" w:date="2025-04-02T09:55:00Z"/>
          <w:b/>
          <w:bCs/>
          <w:sz w:val="20"/>
          <w:szCs w:val="20"/>
        </w:rPr>
        <w:pPrChange w:id="52" w:author="Brian L. Crawford" w:date="2025-04-02T09:50:00Z">
          <w:pPr>
            <w:ind w:left="1440"/>
          </w:pPr>
        </w:pPrChange>
      </w:pPr>
      <w:ins w:id="53" w:author="Brian L. Crawford" w:date="2025-04-02T09:57:00Z">
        <w:r>
          <w:rPr>
            <w:b/>
            <w:bCs/>
            <w:sz w:val="20"/>
            <w:szCs w:val="20"/>
          </w:rPr>
          <w:t xml:space="preserve">                                                                                      </w:t>
        </w:r>
      </w:ins>
      <w:ins w:id="54" w:author="Brian L. Crawford" w:date="2025-04-02T09:54:00Z">
        <w:r>
          <w:rPr>
            <w:b/>
            <w:bCs/>
            <w:sz w:val="20"/>
            <w:szCs w:val="20"/>
          </w:rPr>
          <w:t xml:space="preserve"> </w:t>
        </w:r>
      </w:ins>
      <w:ins w:id="55" w:author="Brian L. Crawford" w:date="2025-04-11T09:11:00Z">
        <w:r w:rsidR="005709B6">
          <w:rPr>
            <w:b/>
            <w:bCs/>
            <w:sz w:val="20"/>
            <w:szCs w:val="20"/>
          </w:rPr>
          <w:tab/>
        </w:r>
      </w:ins>
      <w:del w:id="56" w:author="Brian L. Crawford" w:date="2025-04-11T09:12:00Z">
        <w:r w:rsidR="00A67C12" w:rsidDel="005709B6">
          <w:rPr>
            <w:b/>
            <w:bCs/>
            <w:sz w:val="20"/>
            <w:szCs w:val="20"/>
          </w:rPr>
          <w:delText xml:space="preserve"> </w:delText>
        </w:r>
      </w:del>
      <w:del w:id="57" w:author="Brian L. Crawford" w:date="2025-04-02T09:54:00Z">
        <w:r w:rsidR="00A67C12" w:rsidDel="00797720">
          <w:rPr>
            <w:b/>
            <w:bCs/>
            <w:sz w:val="20"/>
            <w:szCs w:val="20"/>
          </w:rPr>
          <w:delText xml:space="preserve">                                                                                  </w:delText>
        </w:r>
      </w:del>
      <w:del w:id="58" w:author="Brian L. Crawford" w:date="2025-04-02T09:52:00Z">
        <w:r w:rsidR="00A67C12" w:rsidDel="00797720">
          <w:rPr>
            <w:b/>
            <w:bCs/>
            <w:sz w:val="20"/>
            <w:szCs w:val="20"/>
          </w:rPr>
          <w:delText xml:space="preserve">  </w:delText>
        </w:r>
      </w:del>
      <w:del w:id="59" w:author="Brian L. Crawford" w:date="2025-04-02T09:55:00Z">
        <w:r w:rsidR="00A67C12" w:rsidRPr="00A67C12" w:rsidDel="00797720">
          <w:rPr>
            <w:b/>
            <w:bCs/>
            <w:sz w:val="20"/>
            <w:szCs w:val="20"/>
          </w:rPr>
          <w:delText>Development</w:delText>
        </w:r>
      </w:del>
    </w:p>
    <w:p w14:paraId="5FE61C15" w14:textId="7330D514" w:rsidR="00A67C12" w:rsidRPr="00A67C12" w:rsidRDefault="00A67C12">
      <w:pPr>
        <w:rPr>
          <w:rFonts w:ascii="Arial Narrow" w:hAnsi="Arial Narrow" w:cs="Arial Narrow"/>
          <w:sz w:val="20"/>
          <w:szCs w:val="20"/>
        </w:rPr>
        <w:pPrChange w:id="60" w:author="Brian L. Crawford" w:date="2025-04-02T09:55:00Z">
          <w:pPr>
            <w:ind w:left="1440"/>
          </w:pPr>
        </w:pPrChange>
      </w:pPr>
      <w:del w:id="61" w:author="Brian L. Crawford" w:date="2025-04-02T09:55:00Z">
        <w:r w:rsidRPr="00A67C12" w:rsidDel="00797720">
          <w:rPr>
            <w:rFonts w:ascii="Arial Narrow" w:hAnsi="Arial Narrow" w:cs="Arial Narrow"/>
            <w:sz w:val="20"/>
            <w:szCs w:val="20"/>
          </w:rPr>
          <w:delText xml:space="preserve"> </w:delText>
        </w:r>
        <w:r w:rsidDel="00797720">
          <w:rPr>
            <w:rFonts w:ascii="Arial Narrow" w:hAnsi="Arial Narrow" w:cs="Arial Narrow"/>
            <w:sz w:val="20"/>
            <w:szCs w:val="20"/>
          </w:rPr>
          <w:delText xml:space="preserve">                                                                                                                      </w:delText>
        </w:r>
      </w:del>
      <w:r w:rsidRPr="00A67C12">
        <w:rPr>
          <w:rFonts w:ascii="Arial Narrow" w:hAnsi="Arial Narrow" w:cs="Arial Narrow"/>
          <w:sz w:val="20"/>
          <w:szCs w:val="20"/>
        </w:rPr>
        <w:t>210 S. W. 2</w:t>
      </w:r>
      <w:r w:rsidRPr="00A67C12">
        <w:rPr>
          <w:rFonts w:ascii="Arial Narrow" w:hAnsi="Arial Narrow" w:cs="Arial Narrow"/>
          <w:sz w:val="20"/>
          <w:szCs w:val="20"/>
          <w:vertAlign w:val="superscript"/>
        </w:rPr>
        <w:t>nd</w:t>
      </w:r>
      <w:r w:rsidRPr="00A67C12">
        <w:rPr>
          <w:rFonts w:ascii="Arial Narrow" w:hAnsi="Arial Narrow" w:cs="Arial Narrow"/>
          <w:sz w:val="20"/>
          <w:szCs w:val="20"/>
        </w:rPr>
        <w:t xml:space="preserve"> St.</w:t>
      </w:r>
    </w:p>
    <w:p w14:paraId="19D02E05" w14:textId="5A550855" w:rsidR="00A67C12" w:rsidRPr="00A67C12" w:rsidRDefault="00A67C12" w:rsidP="00A67C12">
      <w:pPr>
        <w:ind w:left="1440"/>
        <w:rPr>
          <w:rFonts w:ascii="Arial Narrow" w:hAnsi="Arial Narrow" w:cs="Arial Narrow"/>
          <w:sz w:val="20"/>
          <w:szCs w:val="20"/>
        </w:rPr>
      </w:pPr>
      <w:r w:rsidRPr="00A67C12">
        <w:rPr>
          <w:rFonts w:ascii="Arial Narrow" w:hAnsi="Arial Narrow" w:cs="Arial Narrow"/>
          <w:sz w:val="20"/>
          <w:szCs w:val="20"/>
        </w:rPr>
        <w:t xml:space="preserve">     </w:t>
      </w:r>
      <w:r>
        <w:rPr>
          <w:rFonts w:ascii="Arial Narrow" w:hAnsi="Arial Narrow" w:cs="Arial Narrow"/>
          <w:sz w:val="20"/>
          <w:szCs w:val="20"/>
        </w:rPr>
        <w:t xml:space="preserve">                                                                      </w:t>
      </w:r>
      <w:ins w:id="62" w:author="Brian L. Crawford" w:date="2025-04-11T09:12:00Z">
        <w:r w:rsidR="005709B6">
          <w:rPr>
            <w:rFonts w:ascii="Arial Narrow" w:hAnsi="Arial Narrow" w:cs="Arial Narrow"/>
            <w:sz w:val="20"/>
            <w:szCs w:val="20"/>
          </w:rPr>
          <w:tab/>
        </w:r>
      </w:ins>
      <w:del w:id="63" w:author="Brian L. Crawford" w:date="2025-04-02T09:59:00Z">
        <w:r w:rsidDel="00900C7E">
          <w:rPr>
            <w:rFonts w:ascii="Arial Narrow" w:hAnsi="Arial Narrow" w:cs="Arial Narrow"/>
            <w:sz w:val="20"/>
            <w:szCs w:val="20"/>
          </w:rPr>
          <w:delText xml:space="preserve">          </w:delText>
        </w:r>
      </w:del>
      <w:del w:id="64" w:author="Brian L. Crawford" w:date="2025-04-02T09:57:00Z">
        <w:r w:rsidDel="00797720">
          <w:rPr>
            <w:rFonts w:ascii="Arial Narrow" w:hAnsi="Arial Narrow" w:cs="Arial Narrow"/>
            <w:sz w:val="20"/>
            <w:szCs w:val="20"/>
          </w:rPr>
          <w:delText xml:space="preserve">                                 </w:delText>
        </w:r>
      </w:del>
      <w:del w:id="65" w:author="Brian L. Crawford" w:date="2025-04-11T09:12:00Z">
        <w:r w:rsidRPr="00A67C12" w:rsidDel="005709B6">
          <w:rPr>
            <w:rFonts w:ascii="Arial Narrow" w:hAnsi="Arial Narrow" w:cs="Arial Narrow"/>
            <w:sz w:val="20"/>
            <w:szCs w:val="20"/>
          </w:rPr>
          <w:delText xml:space="preserve"> </w:delText>
        </w:r>
      </w:del>
      <w:r w:rsidRPr="00A67C12">
        <w:rPr>
          <w:rFonts w:ascii="Arial Narrow" w:hAnsi="Arial Narrow" w:cs="Arial Narrow"/>
          <w:sz w:val="20"/>
          <w:szCs w:val="20"/>
        </w:rPr>
        <w:t>541-265-4192</w:t>
      </w:r>
    </w:p>
    <w:p w14:paraId="1F759AFF" w14:textId="580B8D31" w:rsidR="00A67C12" w:rsidRDefault="00A67C12">
      <w:pPr>
        <w:ind w:left="1440"/>
        <w:rPr>
          <w:rFonts w:ascii="Arial Narrow" w:hAnsi="Arial Narrow" w:cs="Arial Narrow"/>
          <w:sz w:val="20"/>
          <w:szCs w:val="20"/>
        </w:rPr>
      </w:pPr>
      <w:r w:rsidRPr="00A67C12">
        <w:rPr>
          <w:rFonts w:ascii="Arial Narrow" w:hAnsi="Arial Narrow" w:cs="Arial Narrow"/>
          <w:sz w:val="20"/>
          <w:szCs w:val="20"/>
        </w:rPr>
        <w:t xml:space="preserve">    </w:t>
      </w:r>
      <w:r>
        <w:rPr>
          <w:rFonts w:ascii="Arial Narrow" w:hAnsi="Arial Narrow" w:cs="Arial Narrow"/>
          <w:sz w:val="20"/>
          <w:szCs w:val="20"/>
        </w:rPr>
        <w:t xml:space="preserve">                                                                      </w:t>
      </w:r>
      <w:del w:id="66" w:author="Brian L. Crawford" w:date="2025-04-02T09:59:00Z">
        <w:r w:rsidDel="00900C7E">
          <w:rPr>
            <w:rFonts w:ascii="Arial Narrow" w:hAnsi="Arial Narrow" w:cs="Arial Narrow"/>
            <w:sz w:val="20"/>
            <w:szCs w:val="20"/>
          </w:rPr>
          <w:delText xml:space="preserve">          </w:delText>
        </w:r>
      </w:del>
      <w:r>
        <w:rPr>
          <w:rFonts w:ascii="Arial Narrow" w:hAnsi="Arial Narrow" w:cs="Arial Narrow"/>
          <w:sz w:val="20"/>
          <w:szCs w:val="20"/>
        </w:rPr>
        <w:t xml:space="preserve"> </w:t>
      </w:r>
      <w:ins w:id="67" w:author="Brian L. Crawford" w:date="2025-04-11T09:12:00Z">
        <w:r w:rsidR="005709B6">
          <w:rPr>
            <w:rFonts w:ascii="Arial Narrow" w:hAnsi="Arial Narrow" w:cs="Arial Narrow"/>
            <w:sz w:val="20"/>
            <w:szCs w:val="20"/>
          </w:rPr>
          <w:tab/>
        </w:r>
      </w:ins>
      <w:del w:id="68" w:author="Brian L. Crawford" w:date="2025-04-02T09:57:00Z">
        <w:r w:rsidDel="00797720">
          <w:rPr>
            <w:rFonts w:ascii="Arial Narrow" w:hAnsi="Arial Narrow" w:cs="Arial Narrow"/>
            <w:sz w:val="20"/>
            <w:szCs w:val="20"/>
          </w:rPr>
          <w:delText xml:space="preserve">                                </w:delText>
        </w:r>
        <w:r w:rsidRPr="00A67C12" w:rsidDel="00797720">
          <w:rPr>
            <w:rFonts w:ascii="Arial Narrow" w:hAnsi="Arial Narrow" w:cs="Arial Narrow"/>
            <w:sz w:val="20"/>
            <w:szCs w:val="20"/>
          </w:rPr>
          <w:delText xml:space="preserve"> </w:delText>
        </w:r>
      </w:del>
      <w:del w:id="69" w:author="Brian L. Crawford" w:date="2025-04-11T09:12:00Z">
        <w:r w:rsidRPr="00A67C12" w:rsidDel="005709B6">
          <w:rPr>
            <w:rFonts w:ascii="Arial Narrow" w:hAnsi="Arial Narrow" w:cs="Arial Narrow"/>
            <w:sz w:val="20"/>
            <w:szCs w:val="20"/>
          </w:rPr>
          <w:delText xml:space="preserve"> </w:delText>
        </w:r>
      </w:del>
      <w:r w:rsidRPr="00A67C12">
        <w:rPr>
          <w:rFonts w:ascii="Arial Narrow" w:hAnsi="Arial Narrow" w:cs="Arial Narrow"/>
          <w:sz w:val="20"/>
          <w:szCs w:val="20"/>
        </w:rPr>
        <w:t xml:space="preserve">541-265-6945 Fax </w:t>
      </w:r>
    </w:p>
    <w:p w14:paraId="628227DE" w14:textId="592F31B5" w:rsidR="00A67C12" w:rsidRPr="00A67C12" w:rsidRDefault="00A67C12" w:rsidP="00A67C12">
      <w:pPr>
        <w:ind w:left="1440"/>
        <w:rPr>
          <w:sz w:val="20"/>
          <w:szCs w:val="20"/>
        </w:rPr>
      </w:pPr>
      <w:r>
        <w:rPr>
          <w:rFonts w:ascii="Arial Narrow" w:hAnsi="Arial Narrow" w:cs="Arial Narrow"/>
          <w:sz w:val="20"/>
          <w:szCs w:val="20"/>
        </w:rPr>
        <w:t xml:space="preserve">                                                                         </w:t>
      </w:r>
      <w:del w:id="70" w:author="Brian L. Crawford" w:date="2025-04-02T09:59:00Z">
        <w:r w:rsidDel="00900C7E">
          <w:rPr>
            <w:rFonts w:ascii="Arial Narrow" w:hAnsi="Arial Narrow" w:cs="Arial Narrow"/>
            <w:sz w:val="20"/>
            <w:szCs w:val="20"/>
          </w:rPr>
          <w:delText xml:space="preserve">          </w:delText>
        </w:r>
      </w:del>
      <w:r>
        <w:rPr>
          <w:rFonts w:ascii="Arial Narrow" w:hAnsi="Arial Narrow" w:cs="Arial Narrow"/>
          <w:sz w:val="20"/>
          <w:szCs w:val="20"/>
        </w:rPr>
        <w:t xml:space="preserve">  </w:t>
      </w:r>
      <w:ins w:id="71" w:author="Brian L. Crawford" w:date="2025-04-11T09:12:00Z">
        <w:r w:rsidR="005709B6">
          <w:rPr>
            <w:rFonts w:ascii="Arial Narrow" w:hAnsi="Arial Narrow" w:cs="Arial Narrow"/>
            <w:sz w:val="20"/>
            <w:szCs w:val="20"/>
          </w:rPr>
          <w:tab/>
        </w:r>
      </w:ins>
      <w:del w:id="72" w:author="Brian L. Crawford" w:date="2025-04-02T09:57:00Z">
        <w:r w:rsidDel="00797720">
          <w:rPr>
            <w:rFonts w:ascii="Arial Narrow" w:hAnsi="Arial Narrow" w:cs="Arial Narrow"/>
            <w:sz w:val="20"/>
            <w:szCs w:val="20"/>
          </w:rPr>
          <w:delText xml:space="preserve">                                 </w:delText>
        </w:r>
      </w:del>
      <w:del w:id="73" w:author="Brian L. Crawford" w:date="2025-04-11T09:12:00Z">
        <w:r w:rsidDel="005709B6">
          <w:rPr>
            <w:rFonts w:ascii="Arial Narrow" w:hAnsi="Arial Narrow" w:cs="Arial Narrow"/>
            <w:sz w:val="20"/>
            <w:szCs w:val="20"/>
          </w:rPr>
          <w:delText xml:space="preserve"> </w:delText>
        </w:r>
      </w:del>
      <w:r w:rsidRPr="00A67C12">
        <w:rPr>
          <w:rFonts w:ascii="Arial Narrow" w:hAnsi="Arial Narrow" w:cs="Arial Narrow"/>
          <w:sz w:val="20"/>
          <w:szCs w:val="20"/>
        </w:rPr>
        <w:t>l</w:t>
      </w:r>
      <w:ins w:id="74" w:author="Brian L. Crawford" w:date="2025-04-02T11:15:00Z">
        <w:r w:rsidR="00945BF2">
          <w:rPr>
            <w:rFonts w:ascii="Arial Narrow" w:hAnsi="Arial Narrow" w:cs="Arial Narrow"/>
            <w:sz w:val="20"/>
            <w:szCs w:val="20"/>
          </w:rPr>
          <w:t>consite</w:t>
        </w:r>
      </w:ins>
      <w:del w:id="75" w:author="Brian L. Crawford" w:date="2025-04-02T11:15:00Z">
        <w:r w:rsidRPr="00A67C12" w:rsidDel="00945BF2">
          <w:rPr>
            <w:rFonts w:ascii="Arial Narrow" w:hAnsi="Arial Narrow" w:cs="Arial Narrow"/>
            <w:sz w:val="20"/>
            <w:szCs w:val="20"/>
          </w:rPr>
          <w:delText>incolncountybldgdiv</w:delText>
        </w:r>
      </w:del>
      <w:r w:rsidRPr="00A67C12">
        <w:rPr>
          <w:rFonts w:ascii="Arial Narrow" w:hAnsi="Arial Narrow" w:cs="Arial Narrow"/>
          <w:sz w:val="20"/>
          <w:szCs w:val="20"/>
        </w:rPr>
        <w:t>@co.lincoln.or.us</w:t>
      </w:r>
    </w:p>
    <w:p w14:paraId="4493915C" w14:textId="23D7B6AF" w:rsidR="00FC71E6" w:rsidRDefault="00FC71E6" w:rsidP="00A67C12">
      <w:pPr>
        <w:tabs>
          <w:tab w:val="left" w:pos="2485"/>
          <w:tab w:val="left" w:pos="2866"/>
        </w:tabs>
        <w:spacing w:before="88"/>
        <w:jc w:val="right"/>
        <w:rPr>
          <w:rFonts w:ascii="Times New Roman" w:hAnsi="Times New Roman"/>
          <w:b/>
          <w:sz w:val="16"/>
        </w:rPr>
      </w:pPr>
    </w:p>
    <w:sectPr w:rsidR="00FC71E6" w:rsidSect="00A67C12">
      <w:type w:val="continuous"/>
      <w:pgSz w:w="12240" w:h="15840"/>
      <w:pgMar w:top="420" w:right="220" w:bottom="280" w:left="640" w:header="720" w:footer="720" w:gutter="0"/>
      <w:cols w:space="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0447"/>
    <w:multiLevelType w:val="hybridMultilevel"/>
    <w:tmpl w:val="8DAEEC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570A4"/>
    <w:multiLevelType w:val="hybridMultilevel"/>
    <w:tmpl w:val="DB364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L. Crawford">
    <w15:presenceInfo w15:providerId="AD" w15:userId="S::bcrawford@co.lincoln.or.us::cb5a1de8-e1f6-465d-90b8-f371f3af9a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E6"/>
    <w:rsid w:val="00287FF1"/>
    <w:rsid w:val="002D3B7D"/>
    <w:rsid w:val="00457469"/>
    <w:rsid w:val="004D0F51"/>
    <w:rsid w:val="005709B6"/>
    <w:rsid w:val="00662301"/>
    <w:rsid w:val="00797720"/>
    <w:rsid w:val="00900C7E"/>
    <w:rsid w:val="00945BF2"/>
    <w:rsid w:val="00A67C12"/>
    <w:rsid w:val="00AA624F"/>
    <w:rsid w:val="00AC16BF"/>
    <w:rsid w:val="00B62FC7"/>
    <w:rsid w:val="00CA1778"/>
    <w:rsid w:val="00CA4C6C"/>
    <w:rsid w:val="00FC71E6"/>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CE43"/>
  <w15:docId w15:val="{4661C407-3975-4408-83E2-45F239D9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4"/>
    </w:pPr>
    <w:rPr>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D0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D0F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90168-0085-40DC-8901-90F39BF3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County of Lincoln, OR</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 Crawford</dc:creator>
  <cp:lastModifiedBy>Brian L. Crawford</cp:lastModifiedBy>
  <cp:revision>3</cp:revision>
  <cp:lastPrinted>2025-04-11T16:01:00Z</cp:lastPrinted>
  <dcterms:created xsi:type="dcterms:W3CDTF">2025-04-11T16:14:00Z</dcterms:created>
  <dcterms:modified xsi:type="dcterms:W3CDTF">2025-04-23T19:43:00Z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Canon iR-ADV C5540  PDF</vt:lpwstr>
  </property>
  <property fmtid="{D5CDD505-2E9C-101B-9397-08002B2CF9AE}" pid="4" name="LastSaved">
    <vt:filetime>2022-01-03T00:00:00Z</vt:filetime>
  </property>
</Properties>
</file>